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4"/>
          <w:szCs w:val="32"/>
        </w:rPr>
      </w:pPr>
      <w:r>
        <w:rPr>
          <w:rFonts w:ascii="Times New Roman" w:hAnsi="Times New Roman" w:cs="Times New Roman"/>
          <w:b/>
          <w:bCs/>
          <w:sz w:val="24"/>
          <w:szCs w:val="32"/>
        </w:rPr>
        <w:t>Supplementary Information for</w:t>
      </w:r>
    </w:p>
    <w:p/>
    <w:p/>
    <w:p>
      <w:pPr>
        <w:rPr>
          <w:rFonts w:hint="eastAsia"/>
        </w:rPr>
      </w:pPr>
    </w:p>
    <w:p>
      <w:pPr>
        <w:rPr>
          <w:rFonts w:ascii="Times New Roman" w:hAnsi="Times New Roman" w:cs="Times New Roman"/>
          <w:b/>
          <w:bCs/>
          <w:sz w:val="36"/>
          <w:szCs w:val="36"/>
        </w:rPr>
      </w:pPr>
      <w:r>
        <w:rPr>
          <w:rFonts w:ascii="Times New Roman" w:hAnsi="Times New Roman" w:cs="Times New Roman"/>
          <w:b/>
          <w:bCs/>
          <w:sz w:val="36"/>
          <w:szCs w:val="36"/>
        </w:rPr>
        <w:t>A dual-mode image sensor using an all-inorganic perovskite nanowire array for standard and neuromorphic imaging</w:t>
      </w:r>
    </w:p>
    <w:p>
      <w:pPr>
        <w:rPr>
          <w:rFonts w:ascii="Times New Roman" w:hAnsi="Times New Roman" w:cs="Times New Roman"/>
          <w:b/>
          <w:bCs/>
          <w:sz w:val="28"/>
          <w:szCs w:val="32"/>
        </w:rPr>
      </w:pPr>
    </w:p>
    <w:p>
      <w:pPr>
        <w:rPr>
          <w:rFonts w:ascii="Times New Roman" w:hAnsi="Times New Roman" w:cs="Times New Roman"/>
          <w:i/>
          <w:iCs/>
          <w:sz w:val="24"/>
          <w:szCs w:val="24"/>
        </w:rPr>
      </w:pPr>
      <w:r>
        <w:rPr>
          <w:rFonts w:hint="eastAsia" w:ascii="Times New Roman" w:hAnsi="Times New Roman" w:cs="Times New Roman"/>
          <w:i/>
          <w:iCs/>
          <w:sz w:val="24"/>
          <w:szCs w:val="24"/>
        </w:rPr>
        <w:t>Zhe</w:t>
      </w:r>
      <w:r>
        <w:rPr>
          <w:rFonts w:ascii="Times New Roman" w:hAnsi="Times New Roman" w:cs="Times New Roman"/>
          <w:i/>
          <w:iCs/>
          <w:sz w:val="24"/>
          <w:szCs w:val="24"/>
        </w:rPr>
        <w:t>nghao Long</w:t>
      </w:r>
      <w:r>
        <w:rPr>
          <w:rFonts w:ascii="Times New Roman" w:hAnsi="Times New Roman" w:cs="Times New Roman"/>
          <w:i/>
          <w:iCs/>
          <w:szCs w:val="24"/>
          <w:vertAlign w:val="superscript"/>
        </w:rPr>
        <w:t>1</w:t>
      </w:r>
      <w:r>
        <w:rPr>
          <w:rFonts w:ascii="Times New Roman" w:hAnsi="Times New Roman" w:cs="Times New Roman"/>
          <w:i/>
          <w:iCs/>
          <w:sz w:val="24"/>
          <w:szCs w:val="24"/>
        </w:rPr>
        <w:t>, Yucheng Ding</w:t>
      </w:r>
      <w:r>
        <w:rPr>
          <w:rFonts w:ascii="Times New Roman" w:hAnsi="Times New Roman" w:cs="Times New Roman"/>
          <w:i/>
          <w:iCs/>
          <w:szCs w:val="24"/>
          <w:vertAlign w:val="superscript"/>
        </w:rPr>
        <w:t>1</w:t>
      </w:r>
      <w:r>
        <w:rPr>
          <w:rFonts w:ascii="Times New Roman" w:hAnsi="Times New Roman" w:cs="Times New Roman"/>
          <w:i/>
          <w:iCs/>
          <w:sz w:val="24"/>
          <w:szCs w:val="24"/>
        </w:rPr>
        <w:t>, Xiao Qiu</w:t>
      </w:r>
      <w:r>
        <w:rPr>
          <w:rFonts w:ascii="Times New Roman" w:hAnsi="Times New Roman" w:cs="Times New Roman"/>
          <w:i/>
          <w:iCs/>
          <w:szCs w:val="24"/>
          <w:vertAlign w:val="superscript"/>
        </w:rPr>
        <w:t>1</w:t>
      </w:r>
      <w:r>
        <w:rPr>
          <w:rFonts w:ascii="Times New Roman" w:hAnsi="Times New Roman" w:cs="Times New Roman"/>
          <w:i/>
          <w:iCs/>
          <w:sz w:val="24"/>
          <w:szCs w:val="24"/>
        </w:rPr>
        <w:t>, Yu Zhou</w:t>
      </w:r>
      <w:r>
        <w:rPr>
          <w:rFonts w:ascii="Times New Roman" w:hAnsi="Times New Roman" w:cs="Times New Roman"/>
          <w:i/>
          <w:iCs/>
          <w:szCs w:val="24"/>
          <w:vertAlign w:val="superscript"/>
        </w:rPr>
        <w:t>1</w:t>
      </w:r>
      <w:r>
        <w:rPr>
          <w:rFonts w:ascii="Times New Roman" w:hAnsi="Times New Roman" w:cs="Times New Roman"/>
          <w:i/>
          <w:iCs/>
          <w:sz w:val="24"/>
          <w:szCs w:val="24"/>
        </w:rPr>
        <w:t>, Shivam Kumar</w:t>
      </w:r>
      <w:r>
        <w:rPr>
          <w:rFonts w:ascii="Times New Roman" w:hAnsi="Times New Roman" w:cs="Times New Roman"/>
          <w:i/>
          <w:iCs/>
          <w:szCs w:val="24"/>
          <w:vertAlign w:val="superscript"/>
        </w:rPr>
        <w:t>1</w:t>
      </w:r>
      <w:r>
        <w:rPr>
          <w:rFonts w:ascii="Times New Roman" w:hAnsi="Times New Roman" w:cs="Times New Roman"/>
          <w:i/>
          <w:iCs/>
          <w:sz w:val="24"/>
          <w:szCs w:val="24"/>
        </w:rPr>
        <w:t>, Zhiyong Fan</w:t>
      </w:r>
      <w:r>
        <w:rPr>
          <w:rFonts w:ascii="Times New Roman" w:hAnsi="Times New Roman" w:cs="Times New Roman"/>
          <w:i/>
          <w:iCs/>
          <w:szCs w:val="24"/>
          <w:vertAlign w:val="superscript"/>
        </w:rPr>
        <w:t>1,2,3,4,</w:t>
      </w:r>
      <w:r>
        <w:rPr>
          <w:rFonts w:ascii="Wingdings" w:hAnsi="Wingdings" w:eastAsia="Wingdings" w:cs="Wingdings"/>
          <w:i/>
          <w:iCs/>
          <w:vertAlign w:val="superscript"/>
        </w:rPr>
        <w:t></w:t>
      </w:r>
    </w:p>
    <w:p>
      <w:pPr>
        <w:rPr>
          <w:rFonts w:ascii="Times New Roman" w:hAnsi="Times New Roman" w:cs="Times New Roman"/>
          <w:i/>
          <w:iCs/>
          <w:sz w:val="24"/>
          <w:szCs w:val="24"/>
        </w:rPr>
      </w:pPr>
    </w:p>
    <w:p>
      <w:pPr>
        <w:rPr>
          <w:rFonts w:ascii="Times New Roman" w:hAnsi="Times New Roman" w:cs="Times New Roman"/>
        </w:rPr>
      </w:pPr>
    </w:p>
    <w:p>
      <w:pPr>
        <w:pStyle w:val="6"/>
        <w:widowControl w:val="0"/>
        <w:spacing w:before="0" w:beforeAutospacing="0" w:after="0" w:afterAutospacing="0"/>
        <w:jc w:val="both"/>
        <w:textAlignment w:val="baseline"/>
        <w:rPr>
          <w:rStyle w:val="5"/>
          <w:rFonts w:ascii="Times New Roman" w:hAnsi="Times New Roman" w:cs="Times New Roman"/>
        </w:rPr>
      </w:pPr>
      <w:r>
        <w:rPr>
          <w:rStyle w:val="4"/>
          <w:rFonts w:ascii="Times New Roman" w:hAnsi="Times New Roman" w:cs="Times New Roman"/>
          <w:sz w:val="19"/>
          <w:szCs w:val="19"/>
          <w:vertAlign w:val="superscript"/>
        </w:rPr>
        <w:t>1</w:t>
      </w:r>
      <w:r>
        <w:rPr>
          <w:rStyle w:val="4"/>
          <w:rFonts w:ascii="Times New Roman" w:hAnsi="Times New Roman" w:cs="Times New Roman"/>
        </w:rPr>
        <w:t>Department of Electronic and Computer Engineering, The Hong Kong University of Science and Technology; Clear Water Bay, Kowloon, Hong Kong SAR, China.</w:t>
      </w:r>
      <w:r>
        <w:rPr>
          <w:rStyle w:val="5"/>
          <w:rFonts w:ascii="Times New Roman" w:hAnsi="Times New Roman" w:cs="Times New Roman"/>
        </w:rPr>
        <w:t> </w:t>
      </w:r>
    </w:p>
    <w:p>
      <w:pPr>
        <w:pStyle w:val="6"/>
        <w:widowControl w:val="0"/>
        <w:spacing w:before="0" w:beforeAutospacing="0" w:after="0" w:afterAutospacing="0"/>
        <w:jc w:val="both"/>
        <w:textAlignment w:val="baseline"/>
        <w:rPr>
          <w:rFonts w:ascii="Times New Roman" w:hAnsi="Times New Roman" w:cs="Times New Roman"/>
          <w:sz w:val="18"/>
          <w:szCs w:val="18"/>
        </w:rPr>
      </w:pPr>
    </w:p>
    <w:p>
      <w:pPr>
        <w:pStyle w:val="6"/>
        <w:widowControl w:val="0"/>
        <w:spacing w:before="0" w:beforeAutospacing="0" w:after="0" w:afterAutospacing="0"/>
        <w:jc w:val="both"/>
        <w:textAlignment w:val="baseline"/>
        <w:rPr>
          <w:rStyle w:val="5"/>
          <w:rFonts w:ascii="Times New Roman" w:hAnsi="Times New Roman" w:cs="Times New Roman"/>
        </w:rPr>
      </w:pPr>
      <w:r>
        <w:rPr>
          <w:rStyle w:val="4"/>
          <w:rFonts w:ascii="Times New Roman" w:hAnsi="Times New Roman" w:cs="Times New Roman"/>
          <w:sz w:val="19"/>
          <w:szCs w:val="19"/>
          <w:vertAlign w:val="superscript"/>
        </w:rPr>
        <w:t>2</w:t>
      </w:r>
      <w:r>
        <w:rPr>
          <w:rStyle w:val="4"/>
          <w:rFonts w:ascii="Times New Roman" w:hAnsi="Times New Roman" w:cs="Times New Roman"/>
        </w:rPr>
        <w:t>State Key Laboratory of Advanced Displays and Optoelectronics Technologies, HKUST, Clear Water Bay, Kowloon, Hong Kong SAR, China</w:t>
      </w:r>
      <w:r>
        <w:rPr>
          <w:rStyle w:val="5"/>
          <w:rFonts w:ascii="Times New Roman" w:hAnsi="Times New Roman" w:cs="Times New Roman"/>
        </w:rPr>
        <w:t> </w:t>
      </w:r>
    </w:p>
    <w:p>
      <w:pPr>
        <w:pStyle w:val="6"/>
        <w:widowControl w:val="0"/>
        <w:spacing w:before="0" w:beforeAutospacing="0" w:after="0" w:afterAutospacing="0"/>
        <w:jc w:val="both"/>
        <w:textAlignment w:val="baseline"/>
        <w:rPr>
          <w:rFonts w:ascii="Times New Roman" w:hAnsi="Times New Roman" w:cs="Times New Roman"/>
          <w:sz w:val="18"/>
          <w:szCs w:val="18"/>
        </w:rPr>
      </w:pPr>
    </w:p>
    <w:p>
      <w:pPr>
        <w:pStyle w:val="6"/>
        <w:widowControl w:val="0"/>
        <w:spacing w:before="0" w:beforeAutospacing="0" w:after="0" w:afterAutospacing="0"/>
        <w:jc w:val="both"/>
        <w:rPr>
          <w:rStyle w:val="5"/>
          <w:rFonts w:ascii="Times New Roman" w:hAnsi="Times New Roman" w:cs="Times New Roman"/>
        </w:rPr>
      </w:pPr>
      <w:r>
        <w:rPr>
          <w:rStyle w:val="4"/>
          <w:rFonts w:ascii="Times New Roman" w:hAnsi="Times New Roman" w:cs="Times New Roman"/>
          <w:sz w:val="19"/>
          <w:szCs w:val="19"/>
          <w:vertAlign w:val="superscript"/>
        </w:rPr>
        <w:t>3</w:t>
      </w:r>
      <w:r>
        <w:rPr>
          <w:rStyle w:val="4"/>
          <w:rFonts w:ascii="Times New Roman" w:hAnsi="Times New Roman" w:cs="Times New Roman"/>
        </w:rPr>
        <w:t>Department of Chemical and Biological Engineering, The Hong Kong University of Science and Technology; Clear Water Bay, Kowloon, Hong Kong SAR, China.</w:t>
      </w:r>
      <w:r>
        <w:rPr>
          <w:rStyle w:val="5"/>
          <w:rFonts w:ascii="Times New Roman" w:hAnsi="Times New Roman" w:cs="Times New Roman"/>
        </w:rPr>
        <w:t> </w:t>
      </w:r>
    </w:p>
    <w:p>
      <w:pPr>
        <w:pStyle w:val="6"/>
        <w:widowControl w:val="0"/>
        <w:spacing w:before="0" w:beforeAutospacing="0" w:after="0" w:afterAutospacing="0"/>
        <w:jc w:val="both"/>
        <w:rPr>
          <w:rFonts w:ascii="Times New Roman" w:hAnsi="Times New Roman" w:cs="Times New Roman"/>
          <w:sz w:val="18"/>
          <w:szCs w:val="18"/>
        </w:rPr>
      </w:pPr>
    </w:p>
    <w:p>
      <w:pPr>
        <w:rPr>
          <w:rFonts w:ascii="Times New Roman" w:hAnsi="Times New Roman" w:eastAsia="等线" w:cs="Times New Roman"/>
          <w:sz w:val="24"/>
          <w:szCs w:val="28"/>
        </w:rPr>
      </w:pPr>
      <w:r>
        <w:rPr>
          <w:rFonts w:ascii="Times New Roman" w:hAnsi="Times New Roman" w:eastAsia="等线" w:cs="Times New Roman"/>
          <w:sz w:val="24"/>
          <w:szCs w:val="28"/>
          <w:vertAlign w:val="superscript"/>
        </w:rPr>
        <w:t>4</w:t>
      </w:r>
      <w:r>
        <w:rPr>
          <w:rFonts w:ascii="Times New Roman" w:hAnsi="Times New Roman" w:eastAsia="等线" w:cs="Times New Roman"/>
          <w:sz w:val="24"/>
          <w:szCs w:val="28"/>
        </w:rPr>
        <w:t>Shanghai Artificial Intelligence Laboratory, Shanghai, P.R. China.</w:t>
      </w:r>
    </w:p>
    <w:p>
      <w:pPr>
        <w:rPr>
          <w:rFonts w:ascii="Times New Roman" w:hAnsi="Times New Roman" w:eastAsia="等线" w:cs="Times New Roman"/>
          <w:sz w:val="32"/>
          <w:szCs w:val="28"/>
        </w:rPr>
      </w:pPr>
    </w:p>
    <w:p>
      <w:pPr>
        <w:pStyle w:val="6"/>
        <w:widowControl w:val="0"/>
        <w:spacing w:before="0" w:beforeAutospacing="0" w:after="0" w:afterAutospacing="0"/>
        <w:jc w:val="both"/>
        <w:textAlignment w:val="baseline"/>
        <w:rPr>
          <w:rFonts w:ascii="Times New Roman" w:hAnsi="Times New Roman" w:cs="Times New Roman"/>
          <w:sz w:val="18"/>
          <w:szCs w:val="18"/>
        </w:rPr>
      </w:pPr>
      <w:r>
        <w:rPr>
          <w:rFonts w:ascii="Wingdings" w:hAnsi="Wingdings" w:eastAsia="Wingdings" w:cs="Wingdings"/>
          <w:vertAlign w:val="superscript"/>
        </w:rPr>
        <w:t>*</w:t>
      </w:r>
      <w:r>
        <w:rPr>
          <w:rStyle w:val="4"/>
          <w:rFonts w:ascii="Times New Roman" w:hAnsi="Times New Roman" w:cs="Times New Roman"/>
        </w:rPr>
        <w:t>Corresponding author: eezfan@ust.hk</w:t>
      </w:r>
      <w:r>
        <w:rPr>
          <w:rStyle w:val="5"/>
          <w:rFonts w:ascii="Times New Roman" w:hAnsi="Times New Roman" w:cs="Times New Roman"/>
        </w:rPr>
        <w:t> </w:t>
      </w:r>
    </w:p>
    <w:p>
      <w:pPr>
        <w:widowControl/>
        <w:jc w:val="left"/>
        <w:rPr>
          <w:rFonts w:ascii="Times New Roman" w:hAnsi="Times New Roman" w:cs="Times New Roman"/>
          <w:sz w:val="24"/>
          <w:szCs w:val="24"/>
        </w:rPr>
      </w:pPr>
    </w:p>
    <w:p>
      <w:pPr>
        <w:rPr>
          <w:rFonts w:hint="eastAsia"/>
        </w:rPr>
      </w:pPr>
    </w:p>
    <w:p>
      <w:pPr>
        <w:widowControl/>
        <w:jc w:val="left"/>
      </w:pPr>
      <w:r>
        <w:br w:type="page"/>
      </w:r>
    </w:p>
    <w:p>
      <w:pPr>
        <w:rPr>
          <w:rFonts w:ascii="Times New Roman" w:hAnsi="Times New Roman" w:cs="Times New Roman"/>
          <w:b/>
          <w:bCs/>
          <w:sz w:val="24"/>
          <w:szCs w:val="24"/>
        </w:rPr>
      </w:pPr>
      <w:r>
        <w:rPr>
          <w:rFonts w:hint="eastAsia" w:ascii="Times New Roman" w:hAnsi="Times New Roman" w:cs="Times New Roman"/>
          <w:b/>
          <w:bCs/>
          <w:sz w:val="24"/>
          <w:szCs w:val="24"/>
        </w:rPr>
        <w:t>M</w:t>
      </w:r>
      <w:r>
        <w:rPr>
          <w:rFonts w:ascii="Times New Roman" w:hAnsi="Times New Roman" w:cs="Times New Roman"/>
          <w:b/>
          <w:bCs/>
          <w:sz w:val="24"/>
          <w:szCs w:val="24"/>
        </w:rPr>
        <w:t>ethods</w:t>
      </w:r>
    </w:p>
    <w:p>
      <w:pPr>
        <w:rPr>
          <w:rFonts w:ascii="Times New Roman" w:hAnsi="Times New Roman" w:cs="Times New Roman"/>
          <w:sz w:val="24"/>
          <w:szCs w:val="24"/>
        </w:rPr>
      </w:pPr>
      <w:r>
        <w:rPr>
          <w:rFonts w:hint="eastAsia" w:ascii="Times New Roman" w:hAnsi="Times New Roman" w:cs="Times New Roman"/>
          <w:b/>
          <w:bCs/>
          <w:sz w:val="24"/>
          <w:szCs w:val="24"/>
        </w:rPr>
        <w:t>M</w:t>
      </w:r>
      <w:r>
        <w:rPr>
          <w:rFonts w:ascii="Times New Roman" w:hAnsi="Times New Roman" w:cs="Times New Roman"/>
          <w:b/>
          <w:bCs/>
          <w:sz w:val="24"/>
          <w:szCs w:val="24"/>
        </w:rPr>
        <w:t xml:space="preserve">aterials. </w:t>
      </w:r>
      <w:r>
        <w:rPr>
          <w:rFonts w:ascii="Times New Roman" w:hAnsi="Times New Roman" w:cs="Times New Roman"/>
          <w:sz w:val="24"/>
          <w:szCs w:val="24"/>
        </w:rPr>
        <w:t>All the chemicals were purchased from Sigma-Aldrich and used as received without further purification.</w:t>
      </w:r>
    </w:p>
    <w:p>
      <w:pPr>
        <w:rPr>
          <w:rFonts w:ascii="Times New Roman" w:hAnsi="Times New Roman" w:cs="Times New Roman"/>
          <w:b/>
          <w:bCs/>
          <w:sz w:val="24"/>
          <w:szCs w:val="24"/>
        </w:rPr>
      </w:pPr>
      <w:r>
        <w:rPr>
          <w:rFonts w:ascii="Times New Roman" w:hAnsi="Times New Roman" w:cs="Times New Roman"/>
          <w:b/>
          <w:bCs/>
          <w:sz w:val="24"/>
          <w:szCs w:val="24"/>
        </w:rPr>
        <w:t xml:space="preserve">Preparing PAM with Pb nanoclusters. </w:t>
      </w:r>
      <w:r>
        <w:rPr>
          <w:rFonts w:ascii="Times New Roman" w:hAnsi="Times New Roman" w:cs="Times New Roman"/>
          <w:sz w:val="24"/>
          <w:szCs w:val="24"/>
        </w:rPr>
        <w:t xml:space="preserve">A PAM was fabricated on a flattened aluminum substrate. Then we used a two-step hard anodization process to prepare PAM with 20 </w:t>
      </w:r>
      <w:r>
        <w:rPr>
          <w:rFonts w:ascii="Times New Roman" w:hAnsi="Times New Roman" w:cs="Times New Roman"/>
          <w:i/>
          <w:iCs/>
          <w:sz w:val="24"/>
          <w:szCs w:val="24"/>
          <w:rPrChange w:id="0" w:author="刘雨" w:date="2023-09-19T14:43:00Z">
            <w:rPr>
              <w:rFonts w:ascii="Times New Roman" w:hAnsi="Times New Roman" w:cs="Times New Roman"/>
              <w:sz w:val="24"/>
              <w:szCs w:val="24"/>
            </w:rPr>
          </w:rPrChange>
        </w:rPr>
        <w:t>μ</w:t>
      </w:r>
      <w:r>
        <w:rPr>
          <w:rFonts w:ascii="Times New Roman" w:hAnsi="Times New Roman" w:cs="Times New Roman"/>
          <w:sz w:val="24"/>
          <w:szCs w:val="24"/>
        </w:rPr>
        <w:t>m thickness. ~100 nm channel diameter and ~200 nm pitch between the nanowires. Both the anodization processes were performed in 0.1 M oxalic acid aqueous solutions. The voltage gradually increased to 80 V, and then stayed at 80 V for 1 h</w:t>
      </w:r>
      <w:del w:id="1" w:author="刘雨" w:date="2023-09-19T14:44:00Z">
        <w:r>
          <w:rPr>
            <w:rFonts w:ascii="Times New Roman" w:hAnsi="Times New Roman" w:cs="Times New Roman"/>
            <w:sz w:val="24"/>
            <w:szCs w:val="24"/>
          </w:rPr>
          <w:delText>our</w:delText>
        </w:r>
      </w:del>
      <w:r>
        <w:rPr>
          <w:rFonts w:ascii="Times New Roman" w:hAnsi="Times New Roman" w:cs="Times New Roman"/>
          <w:sz w:val="24"/>
          <w:szCs w:val="24"/>
        </w:rPr>
        <w:t>. The first anodization layer was etched away in a mixture of phosphoric acid (6 wt% H</w:t>
      </w:r>
      <w:r>
        <w:rPr>
          <w:rFonts w:ascii="Times New Roman" w:hAnsi="Times New Roman" w:cs="Times New Roman"/>
          <w:sz w:val="24"/>
          <w:szCs w:val="24"/>
          <w:vertAlign w:val="subscript"/>
          <w:rPrChange w:id="2" w:author="刘雨" w:date="2023-09-19T14:44:00Z">
            <w:rPr>
              <w:rFonts w:ascii="Times New Roman" w:hAnsi="Times New Roman" w:cs="Times New Roman"/>
              <w:sz w:val="24"/>
              <w:szCs w:val="24"/>
            </w:rPr>
          </w:rPrChange>
        </w:rPr>
        <w:t>3</w:t>
      </w:r>
      <w:r>
        <w:rPr>
          <w:rFonts w:ascii="Times New Roman" w:hAnsi="Times New Roman" w:cs="Times New Roman"/>
          <w:sz w:val="24"/>
          <w:szCs w:val="24"/>
        </w:rPr>
        <w:t>PO</w:t>
      </w:r>
      <w:r>
        <w:rPr>
          <w:rFonts w:ascii="Times New Roman" w:hAnsi="Times New Roman" w:cs="Times New Roman"/>
          <w:sz w:val="24"/>
          <w:szCs w:val="24"/>
          <w:vertAlign w:val="subscript"/>
          <w:rPrChange w:id="3" w:author="刘雨" w:date="2023-09-19T14:44:00Z">
            <w:rPr>
              <w:rFonts w:ascii="Times New Roman" w:hAnsi="Times New Roman" w:cs="Times New Roman"/>
              <w:sz w:val="24"/>
              <w:szCs w:val="24"/>
            </w:rPr>
          </w:rPrChange>
        </w:rPr>
        <w:t>4</w:t>
      </w:r>
      <w:r>
        <w:rPr>
          <w:rFonts w:ascii="Times New Roman" w:hAnsi="Times New Roman" w:cs="Times New Roman"/>
          <w:sz w:val="24"/>
          <w:szCs w:val="24"/>
        </w:rPr>
        <w:t xml:space="preserve"> and 1.8 wt% CrO</w:t>
      </w:r>
      <w:r>
        <w:rPr>
          <w:rFonts w:ascii="Times New Roman" w:hAnsi="Times New Roman" w:cs="Times New Roman"/>
          <w:sz w:val="24"/>
          <w:szCs w:val="24"/>
          <w:vertAlign w:val="subscript"/>
          <w:rPrChange w:id="4" w:author="刘雨" w:date="2023-09-19T14:44:00Z">
            <w:rPr>
              <w:rFonts w:ascii="Times New Roman" w:hAnsi="Times New Roman" w:cs="Times New Roman"/>
              <w:sz w:val="24"/>
              <w:szCs w:val="24"/>
            </w:rPr>
          </w:rPrChange>
        </w:rPr>
        <w:t>3</w:t>
      </w:r>
      <w:r>
        <w:rPr>
          <w:rFonts w:ascii="Times New Roman" w:hAnsi="Times New Roman" w:cs="Times New Roman"/>
          <w:sz w:val="24"/>
          <w:szCs w:val="24"/>
        </w:rPr>
        <w:t>) at 98 °C for 1 h</w:t>
      </w:r>
      <w:del w:id="5" w:author="刘雨" w:date="2023-09-19T14:44:00Z">
        <w:r>
          <w:rPr>
            <w:rFonts w:ascii="Times New Roman" w:hAnsi="Times New Roman" w:cs="Times New Roman"/>
            <w:sz w:val="24"/>
            <w:szCs w:val="24"/>
          </w:rPr>
          <w:delText>our</w:delText>
        </w:r>
      </w:del>
      <w:r>
        <w:rPr>
          <w:rFonts w:ascii="Times New Roman" w:hAnsi="Times New Roman" w:cs="Times New Roman"/>
          <w:sz w:val="24"/>
          <w:szCs w:val="24"/>
        </w:rPr>
        <w:t xml:space="preserve">. Pb nanoclusters were deposited at the bottom of the PAM channels via a barrier thinning and following electrochemical deposition processes. Barrier thinning is a voltage-ramping-down (from 80 </w:t>
      </w:r>
      <w:del w:id="6" w:author="刘雨" w:date="2023-09-19T14:44:00Z">
        <w:r>
          <w:rPr>
            <w:rFonts w:ascii="Times New Roman" w:hAnsi="Times New Roman" w:cs="Times New Roman"/>
            <w:sz w:val="24"/>
            <w:szCs w:val="24"/>
          </w:rPr>
          <w:delText xml:space="preserve">V </w:delText>
        </w:r>
      </w:del>
      <w:r>
        <w:rPr>
          <w:rFonts w:ascii="Times New Roman" w:hAnsi="Times New Roman" w:cs="Times New Roman"/>
          <w:sz w:val="24"/>
          <w:szCs w:val="24"/>
        </w:rPr>
        <w:t>to 4 V) process that was carried out to thin down the barrier layer at the bottom of PAM nanochannels. Subsequently, the PAM with Pb nanoclusters was lifted off from the aluminum substrate via a wet etch process in HgCl</w:t>
      </w:r>
      <w:r>
        <w:rPr>
          <w:rFonts w:ascii="Times New Roman" w:hAnsi="Times New Roman" w:cs="Times New Roman"/>
          <w:sz w:val="24"/>
          <w:szCs w:val="24"/>
          <w:vertAlign w:val="subscript"/>
        </w:rPr>
        <w:t>2</w:t>
      </w:r>
      <w:r>
        <w:rPr>
          <w:rFonts w:ascii="Times New Roman" w:hAnsi="Times New Roman" w:cs="Times New Roman"/>
          <w:sz w:val="24"/>
          <w:szCs w:val="24"/>
        </w:rPr>
        <w:t xml:space="preserve"> solution.</w:t>
      </w:r>
      <w:r>
        <w:rPr>
          <w:rFonts w:ascii="Times New Roman" w:hAnsi="Times New Roman" w:cs="Times New Roman"/>
          <w:b/>
          <w:bCs/>
          <w:sz w:val="24"/>
          <w:szCs w:val="24"/>
        </w:rPr>
        <w:t xml:space="preserve">  </w:t>
      </w:r>
    </w:p>
    <w:p>
      <w:pPr>
        <w:rPr>
          <w:rFonts w:ascii="Times New Roman" w:hAnsi="Times New Roman" w:cs="Times New Roman"/>
          <w:sz w:val="24"/>
          <w:szCs w:val="24"/>
        </w:rPr>
      </w:pPr>
      <w:r>
        <w:rPr>
          <w:rFonts w:hint="eastAsia" w:ascii="Times New Roman" w:hAnsi="Times New Roman" w:cs="Times New Roman"/>
          <w:b/>
          <w:bCs/>
          <w:sz w:val="24"/>
          <w:szCs w:val="24"/>
        </w:rPr>
        <w:t>P</w:t>
      </w:r>
      <w:r>
        <w:rPr>
          <w:rFonts w:ascii="Times New Roman" w:hAnsi="Times New Roman" w:cs="Times New Roman"/>
          <w:b/>
          <w:bCs/>
          <w:sz w:val="24"/>
          <w:szCs w:val="24"/>
        </w:rPr>
        <w:t xml:space="preserve">erovskite nanowire array growth. </w:t>
      </w:r>
      <w:r>
        <w:rPr>
          <w:rFonts w:ascii="Times New Roman" w:hAnsi="Times New Roman" w:cs="Times New Roman"/>
          <w:sz w:val="24"/>
          <w:szCs w:val="24"/>
        </w:rPr>
        <w:t>The</w:t>
      </w:r>
      <w:r>
        <w:rPr>
          <w:rFonts w:ascii="Times New Roman" w:hAnsi="Times New Roman" w:cs="Times New Roman"/>
          <w:b/>
          <w:bCs/>
          <w:sz w:val="24"/>
          <w:szCs w:val="24"/>
        </w:rPr>
        <w:t xml:space="preserve"> </w:t>
      </w:r>
      <w:r>
        <w:rPr>
          <w:rFonts w:ascii="Times New Roman" w:hAnsi="Times New Roman" w:cs="Times New Roman"/>
          <w:sz w:val="24"/>
          <w:szCs w:val="24"/>
        </w:rPr>
        <w:t>CsPbI</w:t>
      </w:r>
      <w:r>
        <w:rPr>
          <w:rFonts w:ascii="Times New Roman" w:hAnsi="Times New Roman" w:cs="Times New Roman"/>
          <w:sz w:val="24"/>
          <w:szCs w:val="24"/>
          <w:vertAlign w:val="subscript"/>
        </w:rPr>
        <w:t>3</w:t>
      </w:r>
      <w:r>
        <w:rPr>
          <w:rFonts w:ascii="Times New Roman" w:hAnsi="Times New Roman" w:cs="Times New Roman"/>
          <w:sz w:val="24"/>
          <w:szCs w:val="24"/>
        </w:rPr>
        <w:t xml:space="preserve"> nanowire array w</w:t>
      </w:r>
      <w:r>
        <w:rPr>
          <w:rFonts w:hint="eastAsia" w:ascii="Times New Roman" w:hAnsi="Times New Roman" w:cs="Times New Roman"/>
          <w:sz w:val="24"/>
          <w:szCs w:val="24"/>
        </w:rPr>
        <w:t>as</w:t>
      </w:r>
      <w:r>
        <w:rPr>
          <w:rFonts w:ascii="Times New Roman" w:hAnsi="Times New Roman" w:cs="Times New Roman"/>
          <w:sz w:val="24"/>
          <w:szCs w:val="24"/>
        </w:rPr>
        <w:t xml:space="preserve"> grown by a two-zone chemical vapor deposition (CVD) process. The source was prepared by mixing CsI and PbI</w:t>
      </w:r>
      <w:r>
        <w:rPr>
          <w:rFonts w:ascii="Times New Roman" w:hAnsi="Times New Roman" w:cs="Times New Roman"/>
          <w:sz w:val="24"/>
          <w:szCs w:val="24"/>
          <w:vertAlign w:val="subscript"/>
        </w:rPr>
        <w:t>2</w:t>
      </w:r>
      <w:r>
        <w:rPr>
          <w:rFonts w:ascii="Times New Roman" w:hAnsi="Times New Roman" w:cs="Times New Roman"/>
          <w:sz w:val="24"/>
          <w:szCs w:val="24"/>
        </w:rPr>
        <w:t xml:space="preserve"> powder with a molar ratio of 3</w:t>
      </w:r>
      <w:ins w:id="7" w:author="刘雨" w:date="2023-09-19T14:45:00Z">
        <w:r>
          <w:rPr>
            <w:rFonts w:hint="eastAsia" w:ascii="Times New Roman" w:hAnsi="Times New Roman" w:cs="Times New Roman"/>
            <w:sz w:val="24"/>
            <w:szCs w:val="24"/>
          </w:rPr>
          <w:t xml:space="preserve"> </w:t>
        </w:r>
      </w:ins>
      <w:r>
        <w:rPr>
          <w:rFonts w:ascii="Times New Roman" w:hAnsi="Times New Roman" w:cs="Times New Roman"/>
          <w:sz w:val="24"/>
          <w:szCs w:val="24"/>
        </w:rPr>
        <w:t>:</w:t>
      </w:r>
      <w:ins w:id="8" w:author="刘雨" w:date="2023-09-19T14:45:00Z">
        <w:r>
          <w:rPr>
            <w:rFonts w:hint="eastAsia" w:ascii="Times New Roman" w:hAnsi="Times New Roman" w:cs="Times New Roman"/>
            <w:sz w:val="24"/>
            <w:szCs w:val="24"/>
          </w:rPr>
          <w:t xml:space="preserve"> </w:t>
        </w:r>
      </w:ins>
      <w:r>
        <w:rPr>
          <w:rFonts w:ascii="Times New Roman" w:hAnsi="Times New Roman" w:cs="Times New Roman"/>
          <w:sz w:val="24"/>
          <w:szCs w:val="24"/>
        </w:rPr>
        <w:t xml:space="preserve">1 and annealed at 450 </w:t>
      </w:r>
      <w:ins w:id="9" w:author="刘雨" w:date="2023-09-19T14:45:00Z">
        <w:r>
          <w:rPr>
            <w:rFonts w:ascii="Times New Roman" w:hAnsi="Times New Roman" w:eastAsia="PMingLiU" w:cs="Times New Roman"/>
            <w:sz w:val="24"/>
            <w:szCs w:val="24"/>
            <w:lang w:eastAsia="zh-TW" w:bidi="ar"/>
          </w:rPr>
          <w:t>℃</w:t>
        </w:r>
      </w:ins>
      <w:del w:id="10" w:author="刘雨" w:date="2023-09-19T14:45:00Z">
        <w:r>
          <w:rPr>
            <w:rFonts w:ascii="Times New Roman" w:hAnsi="Times New Roman" w:cs="Times New Roman"/>
            <w:sz w:val="24"/>
            <w:szCs w:val="24"/>
          </w:rPr>
          <w:delText>°C</w:delText>
        </w:r>
      </w:del>
      <w:r>
        <w:rPr>
          <w:rFonts w:ascii="Times New Roman" w:hAnsi="Times New Roman" w:cs="Times New Roman"/>
          <w:sz w:val="24"/>
          <w:szCs w:val="24"/>
        </w:rPr>
        <w:t xml:space="preserve"> in high- purity Ar gas (99.999%) for 1 h. The CVD process was conducted in a vacuum environment with a pressure of 0.55 torr. 10 g source was heated to 460 </w:t>
      </w:r>
      <w:ins w:id="11" w:author="刘雨" w:date="2023-09-19T14:45:00Z">
        <w:r>
          <w:rPr>
            <w:rFonts w:ascii="Times New Roman" w:hAnsi="Times New Roman" w:eastAsia="PMingLiU" w:cs="Times New Roman"/>
            <w:sz w:val="24"/>
            <w:szCs w:val="24"/>
            <w:lang w:eastAsia="zh-TW" w:bidi="ar"/>
          </w:rPr>
          <w:t>℃</w:t>
        </w:r>
      </w:ins>
      <w:del w:id="12" w:author="刘雨" w:date="2023-09-19T14:45:00Z">
        <w:r>
          <w:rPr>
            <w:rFonts w:ascii="Times New Roman" w:hAnsi="Times New Roman" w:cs="Times New Roman"/>
            <w:sz w:val="24"/>
            <w:szCs w:val="24"/>
          </w:rPr>
          <w:delText>°C</w:delText>
        </w:r>
      </w:del>
      <w:r>
        <w:rPr>
          <w:rFonts w:ascii="Times New Roman" w:hAnsi="Times New Roman" w:cs="Times New Roman"/>
          <w:sz w:val="24"/>
          <w:szCs w:val="24"/>
        </w:rPr>
        <w:t xml:space="preserve"> and the source vapor was carried by 120 sccm high purity Ar gas (99.999%). The reaction happened at 370 </w:t>
      </w:r>
      <w:ins w:id="13" w:author="刘雨" w:date="2023-09-19T14:45:00Z">
        <w:r>
          <w:rPr>
            <w:rFonts w:ascii="Times New Roman" w:hAnsi="Times New Roman" w:eastAsia="PMingLiU" w:cs="Times New Roman"/>
            <w:sz w:val="24"/>
            <w:szCs w:val="24"/>
            <w:lang w:eastAsia="zh-TW" w:bidi="ar"/>
          </w:rPr>
          <w:t>℃</w:t>
        </w:r>
      </w:ins>
      <w:del w:id="14" w:author="刘雨" w:date="2023-09-19T14:45:00Z">
        <w:r>
          <w:rPr>
            <w:rFonts w:ascii="Times New Roman" w:hAnsi="Times New Roman" w:cs="Times New Roman"/>
            <w:sz w:val="24"/>
            <w:szCs w:val="24"/>
          </w:rPr>
          <w:delText>°C</w:delText>
        </w:r>
      </w:del>
      <w:r>
        <w:rPr>
          <w:rFonts w:ascii="Times New Roman" w:hAnsi="Times New Roman" w:cs="Times New Roman"/>
          <w:sz w:val="24"/>
          <w:szCs w:val="24"/>
        </w:rPr>
        <w:t xml:space="preserve"> for 5 h with 20</w:t>
      </w:r>
      <w:ins w:id="15" w:author="刘雨" w:date="2023-09-19T14:45:00Z">
        <w:r>
          <w:rPr>
            <w:rFonts w:hint="eastAsia" w:ascii="Times New Roman" w:hAnsi="Times New Roman" w:cs="Times New Roman"/>
            <w:sz w:val="24"/>
            <w:szCs w:val="24"/>
          </w:rPr>
          <w:t xml:space="preserve"> </w:t>
        </w:r>
      </w:ins>
      <w:r>
        <w:rPr>
          <w:rFonts w:ascii="Times New Roman" w:hAnsi="Times New Roman" w:cs="Times New Roman"/>
          <w:sz w:val="24"/>
          <w:szCs w:val="24"/>
        </w:rPr>
        <w:t>min temperature rising time.</w:t>
      </w:r>
    </w:p>
    <w:p>
      <w:pPr>
        <w:rPr>
          <w:rFonts w:ascii="Times New Roman" w:hAnsi="Times New Roman" w:cs="Times New Roman"/>
          <w:sz w:val="24"/>
          <w:szCs w:val="24"/>
        </w:rPr>
      </w:pPr>
      <w:r>
        <w:rPr>
          <w:rFonts w:ascii="Times New Roman" w:hAnsi="Times New Roman" w:cs="Times New Roman"/>
          <w:b/>
          <w:bCs/>
          <w:sz w:val="24"/>
          <w:szCs w:val="24"/>
        </w:rPr>
        <w:t>SnO</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electron transporting layer deposition.</w:t>
      </w:r>
      <w:r>
        <w:rPr>
          <w:rFonts w:ascii="Times New Roman" w:hAnsi="Times New Roman" w:cs="Times New Roman"/>
          <w:sz w:val="24"/>
          <w:szCs w:val="24"/>
        </w:rPr>
        <w:t xml:space="preserve"> ~20 nm tin oxide (SnO</w:t>
      </w:r>
      <w:r>
        <w:rPr>
          <w:rFonts w:ascii="Times New Roman" w:hAnsi="Times New Roman" w:cs="Times New Roman"/>
          <w:sz w:val="24"/>
          <w:szCs w:val="24"/>
          <w:vertAlign w:val="subscript"/>
          <w:rPrChange w:id="16" w:author="刘雨" w:date="2023-09-19T14:45:00Z">
            <w:rPr>
              <w:rFonts w:ascii="Times New Roman" w:hAnsi="Times New Roman" w:cs="Times New Roman"/>
              <w:sz w:val="24"/>
              <w:szCs w:val="24"/>
            </w:rPr>
          </w:rPrChange>
        </w:rPr>
        <w:t>2</w:t>
      </w:r>
      <w:r>
        <w:rPr>
          <w:rFonts w:ascii="Times New Roman" w:hAnsi="Times New Roman" w:cs="Times New Roman"/>
          <w:sz w:val="24"/>
          <w:szCs w:val="24"/>
        </w:rPr>
        <w:t>) layer was also deposited by ALD method. The oxygen source and Sn precursor are O</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C</w:t>
      </w:r>
      <w:r>
        <w:rPr>
          <w:rFonts w:ascii="Times New Roman" w:hAnsi="Times New Roman" w:cs="Times New Roman"/>
          <w:sz w:val="24"/>
          <w:szCs w:val="24"/>
          <w:vertAlign w:val="subscript"/>
        </w:rPr>
        <w:t>8</w:t>
      </w:r>
      <w:r>
        <w:rPr>
          <w:rFonts w:ascii="Times New Roman" w:hAnsi="Times New Roman" w:cs="Times New Roman"/>
          <w:sz w:val="24"/>
          <w:szCs w:val="24"/>
        </w:rPr>
        <w:t>H</w:t>
      </w:r>
      <w:r>
        <w:rPr>
          <w:rFonts w:ascii="Times New Roman" w:hAnsi="Times New Roman" w:cs="Times New Roman"/>
          <w:sz w:val="24"/>
          <w:szCs w:val="24"/>
          <w:vertAlign w:val="subscript"/>
        </w:rPr>
        <w:t>24</w:t>
      </w:r>
      <w:r>
        <w:rPr>
          <w:rFonts w:ascii="Times New Roman" w:hAnsi="Times New Roman" w:cs="Times New Roman"/>
          <w:sz w:val="24"/>
          <w:szCs w:val="24"/>
        </w:rPr>
        <w:t>N</w:t>
      </w:r>
      <w:r>
        <w:rPr>
          <w:rFonts w:ascii="Times New Roman" w:hAnsi="Times New Roman" w:cs="Times New Roman"/>
          <w:sz w:val="24"/>
          <w:szCs w:val="24"/>
          <w:vertAlign w:val="subscript"/>
        </w:rPr>
        <w:t>4</w:t>
      </w:r>
      <w:r>
        <w:rPr>
          <w:rFonts w:ascii="Times New Roman" w:hAnsi="Times New Roman" w:cs="Times New Roman"/>
          <w:sz w:val="24"/>
          <w:szCs w:val="24"/>
        </w:rPr>
        <w:t>Sn, respectively. The C</w:t>
      </w:r>
      <w:r>
        <w:rPr>
          <w:rFonts w:ascii="Times New Roman" w:hAnsi="Times New Roman" w:cs="Times New Roman"/>
          <w:sz w:val="24"/>
          <w:szCs w:val="24"/>
          <w:vertAlign w:val="subscript"/>
        </w:rPr>
        <w:t>8</w:t>
      </w:r>
      <w:r>
        <w:rPr>
          <w:rFonts w:ascii="Times New Roman" w:hAnsi="Times New Roman" w:cs="Times New Roman"/>
          <w:sz w:val="24"/>
          <w:szCs w:val="24"/>
        </w:rPr>
        <w:t>H</w:t>
      </w:r>
      <w:r>
        <w:rPr>
          <w:rFonts w:ascii="Times New Roman" w:hAnsi="Times New Roman" w:cs="Times New Roman"/>
          <w:sz w:val="24"/>
          <w:szCs w:val="24"/>
          <w:vertAlign w:val="subscript"/>
        </w:rPr>
        <w:t>24</w:t>
      </w:r>
      <w:r>
        <w:rPr>
          <w:rFonts w:ascii="Times New Roman" w:hAnsi="Times New Roman" w:cs="Times New Roman"/>
          <w:sz w:val="24"/>
          <w:szCs w:val="24"/>
        </w:rPr>
        <w:t>N</w:t>
      </w:r>
      <w:r>
        <w:rPr>
          <w:rFonts w:ascii="Times New Roman" w:hAnsi="Times New Roman" w:cs="Times New Roman"/>
          <w:sz w:val="24"/>
          <w:szCs w:val="24"/>
          <w:vertAlign w:val="subscript"/>
        </w:rPr>
        <w:t>4</w:t>
      </w:r>
      <w:r>
        <w:rPr>
          <w:rFonts w:ascii="Times New Roman" w:hAnsi="Times New Roman" w:cs="Times New Roman"/>
          <w:sz w:val="24"/>
          <w:szCs w:val="24"/>
        </w:rPr>
        <w:t xml:space="preserve">Sn was contained in a bubbler at 70 </w:t>
      </w:r>
      <w:ins w:id="17" w:author="刘雨" w:date="2023-09-19T14:46:00Z">
        <w:r>
          <w:rPr>
            <w:rFonts w:ascii="Times New Roman" w:hAnsi="Times New Roman" w:eastAsia="PMingLiU" w:cs="Times New Roman"/>
            <w:sz w:val="24"/>
            <w:szCs w:val="24"/>
            <w:lang w:eastAsia="zh-TW" w:bidi="ar"/>
          </w:rPr>
          <w:t>℃</w:t>
        </w:r>
      </w:ins>
      <w:del w:id="18" w:author="刘雨" w:date="2023-09-19T14:46:00Z">
        <w:r>
          <w:rPr>
            <w:rFonts w:ascii="Times New Roman" w:hAnsi="Times New Roman" w:cs="Times New Roman"/>
            <w:sz w:val="24"/>
            <w:szCs w:val="24"/>
          </w:rPr>
          <w:delText>°C</w:delText>
        </w:r>
      </w:del>
      <w:r>
        <w:rPr>
          <w:rFonts w:ascii="Times New Roman" w:hAnsi="Times New Roman" w:cs="Times New Roman"/>
          <w:sz w:val="24"/>
          <w:szCs w:val="24"/>
        </w:rPr>
        <w:t xml:space="preserve"> and admitted into the ALD reactor with N</w:t>
      </w:r>
      <w:r>
        <w:rPr>
          <w:rFonts w:ascii="Times New Roman" w:hAnsi="Times New Roman" w:cs="Times New Roman"/>
          <w:sz w:val="24"/>
          <w:szCs w:val="24"/>
          <w:vertAlign w:val="subscript"/>
        </w:rPr>
        <w:t>2</w:t>
      </w:r>
      <w:r>
        <w:rPr>
          <w:rFonts w:ascii="Times New Roman" w:hAnsi="Times New Roman" w:cs="Times New Roman"/>
          <w:sz w:val="24"/>
          <w:szCs w:val="24"/>
        </w:rPr>
        <w:t xml:space="preserve"> carrier gas (20 sccm). High purity N</w:t>
      </w:r>
      <w:r>
        <w:rPr>
          <w:rFonts w:ascii="Times New Roman" w:hAnsi="Times New Roman" w:cs="Times New Roman"/>
          <w:sz w:val="24"/>
          <w:szCs w:val="24"/>
          <w:vertAlign w:val="subscript"/>
        </w:rPr>
        <w:t>2</w:t>
      </w:r>
      <w:r>
        <w:rPr>
          <w:rFonts w:ascii="Times New Roman" w:hAnsi="Times New Roman" w:cs="Times New Roman"/>
          <w:sz w:val="24"/>
          <w:szCs w:val="24"/>
        </w:rPr>
        <w:t xml:space="preserve"> gas was used as the carrier and purge gas. The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ALD pulse sequence followed C</w:t>
      </w:r>
      <w:r>
        <w:rPr>
          <w:rFonts w:ascii="Times New Roman" w:hAnsi="Times New Roman" w:cs="Times New Roman"/>
          <w:sz w:val="24"/>
          <w:szCs w:val="24"/>
          <w:vertAlign w:val="subscript"/>
        </w:rPr>
        <w:t>8</w:t>
      </w:r>
      <w:r>
        <w:rPr>
          <w:rFonts w:ascii="Times New Roman" w:hAnsi="Times New Roman" w:cs="Times New Roman"/>
          <w:sz w:val="24"/>
          <w:szCs w:val="24"/>
        </w:rPr>
        <w:t>H</w:t>
      </w:r>
      <w:r>
        <w:rPr>
          <w:rFonts w:ascii="Times New Roman" w:hAnsi="Times New Roman" w:cs="Times New Roman"/>
          <w:sz w:val="24"/>
          <w:szCs w:val="24"/>
          <w:vertAlign w:val="subscript"/>
        </w:rPr>
        <w:t>24</w:t>
      </w:r>
      <w:r>
        <w:rPr>
          <w:rFonts w:ascii="Times New Roman" w:hAnsi="Times New Roman" w:cs="Times New Roman"/>
          <w:sz w:val="24"/>
          <w:szCs w:val="24"/>
        </w:rPr>
        <w:t>N</w:t>
      </w:r>
      <w:r>
        <w:rPr>
          <w:rFonts w:ascii="Times New Roman" w:hAnsi="Times New Roman" w:cs="Times New Roman"/>
          <w:sz w:val="24"/>
          <w:szCs w:val="24"/>
          <w:vertAlign w:val="subscript"/>
        </w:rPr>
        <w:t>4</w:t>
      </w:r>
      <w:r>
        <w:rPr>
          <w:rFonts w:ascii="Times New Roman" w:hAnsi="Times New Roman" w:cs="Times New Roman"/>
          <w:sz w:val="24"/>
          <w:szCs w:val="24"/>
        </w:rPr>
        <w:t>Sn injection (800</w:t>
      </w:r>
      <w:ins w:id="19" w:author="刘雨" w:date="2023-09-19T14:46:00Z">
        <w:r>
          <w:rPr>
            <w:rFonts w:hint="eastAsia" w:ascii="Times New Roman" w:hAnsi="Times New Roman" w:cs="Times New Roman"/>
            <w:sz w:val="24"/>
            <w:szCs w:val="24"/>
          </w:rPr>
          <w:t xml:space="preserve"> </w:t>
        </w:r>
      </w:ins>
      <w:r>
        <w:rPr>
          <w:rFonts w:ascii="Times New Roman" w:hAnsi="Times New Roman" w:cs="Times New Roman"/>
          <w:sz w:val="24"/>
          <w:szCs w:val="24"/>
        </w:rPr>
        <w:t>ms)/wait (5 s/purge (10 s)/O</w:t>
      </w:r>
      <w:r>
        <w:rPr>
          <w:rFonts w:ascii="Times New Roman" w:hAnsi="Times New Roman" w:cs="Times New Roman"/>
          <w:sz w:val="24"/>
          <w:szCs w:val="24"/>
          <w:vertAlign w:val="subscript"/>
        </w:rPr>
        <w:t>3</w:t>
      </w:r>
      <w:r>
        <w:rPr>
          <w:rFonts w:ascii="Times New Roman" w:hAnsi="Times New Roman" w:cs="Times New Roman"/>
          <w:sz w:val="24"/>
          <w:szCs w:val="24"/>
        </w:rPr>
        <w:t xml:space="preserve"> (800</w:t>
      </w:r>
      <w:ins w:id="20" w:author="刘雨" w:date="2023-09-19T14:46:00Z">
        <w:r>
          <w:rPr>
            <w:rFonts w:hint="eastAsia" w:ascii="Times New Roman" w:hAnsi="Times New Roman" w:cs="Times New Roman"/>
            <w:sz w:val="24"/>
            <w:szCs w:val="24"/>
          </w:rPr>
          <w:t xml:space="preserve"> </w:t>
        </w:r>
      </w:ins>
      <w:r>
        <w:rPr>
          <w:rFonts w:ascii="Times New Roman" w:hAnsi="Times New Roman" w:cs="Times New Roman"/>
          <w:sz w:val="24"/>
          <w:szCs w:val="24"/>
        </w:rPr>
        <w:t>ms)/wait (5 s)/purge (10 s) steps at 250 °C. The thickness was controlled by ALD recipe cycles. 200 cycles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were deposited on the top of CsPbI</w:t>
      </w:r>
      <w:r>
        <w:rPr>
          <w:rFonts w:ascii="Times New Roman" w:hAnsi="Times New Roman" w:cs="Times New Roman"/>
          <w:sz w:val="24"/>
          <w:szCs w:val="24"/>
          <w:vertAlign w:val="subscript"/>
        </w:rPr>
        <w:t>3</w:t>
      </w:r>
      <w:r>
        <w:rPr>
          <w:rFonts w:ascii="Times New Roman" w:hAnsi="Times New Roman" w:cs="Times New Roman"/>
          <w:sz w:val="24"/>
          <w:szCs w:val="24"/>
        </w:rPr>
        <w:t xml:space="preserve"> nanowire arrays and the shell of PAM channels. The retina was annealed at 300</w:t>
      </w:r>
      <w:ins w:id="21" w:author="刘雨" w:date="2023-09-19T14:46:00Z">
        <w:r>
          <w:rPr>
            <w:rFonts w:hint="eastAsia" w:ascii="Times New Roman" w:hAnsi="Times New Roman" w:cs="Times New Roman"/>
            <w:sz w:val="24"/>
            <w:szCs w:val="24"/>
          </w:rPr>
          <w:t xml:space="preserve"> </w:t>
        </w:r>
      </w:ins>
      <w:r>
        <w:rPr>
          <w:rFonts w:ascii="Times New Roman" w:hAnsi="Times New Roman" w:cs="Times New Roman"/>
          <w:sz w:val="24"/>
          <w:szCs w:val="24"/>
        </w:rPr>
        <w:t>°C for 1 h. Finally, a 5 min ion milling processes with Ar ion beam energy of 1000 eV was performed on both front and back surfaces of the retina to remove top surface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film and avoid cross-talking.</w:t>
      </w:r>
    </w:p>
    <w:p>
      <w:pPr>
        <w:rPr>
          <w:rFonts w:ascii="Times New Roman" w:hAnsi="Times New Roman" w:cs="Times New Roman"/>
          <w:sz w:val="24"/>
          <w:szCs w:val="24"/>
        </w:rPr>
      </w:pPr>
      <w:r>
        <w:rPr>
          <w:rFonts w:ascii="Times New Roman" w:hAnsi="Times New Roman" w:cs="Times New Roman"/>
          <w:b/>
          <w:bCs/>
          <w:sz w:val="24"/>
          <w:szCs w:val="24"/>
        </w:rPr>
        <w:t>ITO electrode deposition.</w:t>
      </w:r>
      <w:r>
        <w:rPr>
          <w:rFonts w:ascii="Times New Roman" w:hAnsi="Times New Roman" w:cs="Times New Roman"/>
          <w:sz w:val="24"/>
          <w:szCs w:val="24"/>
        </w:rPr>
        <w:t xml:space="preserve"> The crossbar ITO electrodes are deposited via a standard sputtering method with a speed of ~0.1 nm / s.</w:t>
      </w:r>
    </w:p>
    <w:p>
      <w:pPr>
        <w:rPr>
          <w:rFonts w:ascii="Times New Roman" w:hAnsi="Times New Roman" w:cs="Times New Roman"/>
          <w:sz w:val="24"/>
          <w:szCs w:val="24"/>
        </w:rPr>
      </w:pPr>
      <w:r>
        <w:rPr>
          <w:rFonts w:ascii="Times New Roman" w:hAnsi="Times New Roman" w:cs="Times New Roman"/>
          <w:b/>
          <w:bCs/>
          <w:sz w:val="24"/>
          <w:szCs w:val="24"/>
        </w:rPr>
        <w:t xml:space="preserve">Photo response characterization. </w:t>
      </w:r>
      <w:r>
        <w:rPr>
          <w:rFonts w:ascii="Times New Roman" w:hAnsi="Times New Roman" w:cs="Times New Roman"/>
          <w:sz w:val="24"/>
          <w:szCs w:val="24"/>
        </w:rPr>
        <w:t>The photo response of the device was measured with a source meter unit (Keithley 2450).</w:t>
      </w:r>
    </w:p>
    <w:p>
      <w:pPr>
        <w:rPr>
          <w:rFonts w:ascii="Times New Roman" w:hAnsi="Times New Roman" w:cs="Times New Roman"/>
          <w:sz w:val="24"/>
          <w:szCs w:val="24"/>
        </w:rPr>
      </w:pPr>
      <w:r>
        <w:rPr>
          <w:rFonts w:ascii="Times New Roman" w:hAnsi="Times New Roman" w:cs="Times New Roman"/>
          <w:b/>
          <w:bCs/>
          <w:sz w:val="24"/>
          <w:szCs w:val="24"/>
        </w:rPr>
        <w:t>Imaging demonstration.</w:t>
      </w:r>
      <w:r>
        <w:rPr>
          <w:rFonts w:ascii="Times New Roman" w:hAnsi="Times New Roman" w:cs="Times New Roman"/>
          <w:sz w:val="24"/>
          <w:szCs w:val="24"/>
        </w:rPr>
        <w:t xml:space="preserve"> The optical pattern was generated by a projector. The 10 </w:t>
      </w:r>
      <w:ins w:id="22" w:author="刘雨" w:date="2023-09-19T14:48:00Z">
        <w:r>
          <w:rPr>
            <w:rFonts w:ascii="Times New Roman" w:hAnsi="Times New Roman" w:cs="Times New Roman"/>
            <w:sz w:val="24"/>
            <w:szCs w:val="24"/>
          </w:rPr>
          <w:t>×</w:t>
        </w:r>
      </w:ins>
      <w:del w:id="23" w:author="刘雨" w:date="2023-09-19T14:48:00Z">
        <w:r>
          <w:rPr>
            <w:rFonts w:ascii="Times New Roman" w:hAnsi="Times New Roman" w:cs="Times New Roman"/>
            <w:sz w:val="24"/>
            <w:szCs w:val="24"/>
          </w:rPr>
          <w:delText>x</w:delText>
        </w:r>
      </w:del>
      <w:r>
        <w:rPr>
          <w:rFonts w:ascii="Times New Roman" w:hAnsi="Times New Roman" w:cs="Times New Roman"/>
          <w:sz w:val="24"/>
          <w:szCs w:val="24"/>
        </w:rPr>
        <w:t xml:space="preserve"> 10 crossbar device was connected to 2 multiplexers (PXI2530B, National instruments) which are installed inside of a chassis (PXI1031, National instruments). The photo current was read by a source meter unit (Keithley 2450).</w:t>
      </w:r>
    </w:p>
    <w:p>
      <w:pPr>
        <w:widowControl/>
        <w:jc w:val="left"/>
        <w:rPr>
          <w:rFonts w:hint="eastAsia" w:ascii="Times New Roman" w:hAnsi="Times New Roman" w:cs="Times New Roman"/>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雨">
    <w15:presenceInfo w15:providerId="WPS Office" w15:userId="1752532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OTJiYjVmMDQ2MDllODI4YjkwOTZiYjhkYmZiMTIifQ=="/>
  </w:docVars>
  <w:rsids>
    <w:rsidRoot w:val="00563225"/>
    <w:rsid w:val="001B4F65"/>
    <w:rsid w:val="00563225"/>
    <w:rsid w:val="005729A5"/>
    <w:rsid w:val="00B27DB7"/>
    <w:rsid w:val="7421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normaltextrun"/>
    <w:basedOn w:val="3"/>
    <w:qFormat/>
    <w:uiPriority w:val="0"/>
  </w:style>
  <w:style w:type="character" w:customStyle="1" w:styleId="5">
    <w:name w:val="eop"/>
    <w:basedOn w:val="3"/>
    <w:uiPriority w:val="0"/>
  </w:style>
  <w:style w:type="paragraph" w:customStyle="1" w:styleId="6">
    <w:name w:val="paragraph"/>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573</Words>
  <Characters>3271</Characters>
  <Lines>27</Lines>
  <Paragraphs>7</Paragraphs>
  <TotalTime>0</TotalTime>
  <ScaleCrop>false</ScaleCrop>
  <LinksUpToDate>false</LinksUpToDate>
  <CharactersWithSpaces>3837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2023-09-20T12:01:00Z</dcterms:created>
  <dc:creator>Zhenghao LONG</dc:creator>
  <cp:lastModifiedBy>刘雨</cp:lastModifiedBy>
  <dcterms:modified xsi:type="dcterms:W3CDTF">2023-09-21T00:28:03Z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ED43347D064E4BEFB870155B9DCF688A_12</vt:lpwstr>
  </property>
</Properties>
</file>